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32860ED6"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D6BAD9"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3C398E">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4C35F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542E6B"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:_________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6"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lastRenderedPageBreak/>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r>
        <w:rPr>
          <w:rFonts w:ascii="Arial" w:hAnsi="Arial" w:cs="Arial"/>
          <w:b/>
        </w:rPr>
        <w:t xml:space="preserve">Datos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542E6B"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542E6B"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542E6B" w14:paraId="7301E361"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542E6B" w14:paraId="52D4BF08"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542E6B"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542E6B"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lastRenderedPageBreak/>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AC2419" w:rsidRDefault="007F5E5E" w:rsidP="00AC2419">
      <w:pPr>
        <w:numPr>
          <w:ilvl w:val="0"/>
          <w:numId w:val="1"/>
        </w:numPr>
        <w:suppressAutoHyphens w:val="0"/>
        <w:ind w:hanging="108"/>
        <w:jc w:val="both"/>
        <w:rPr>
          <w:rFonts w:ascii="Arial" w:hAnsi="Arial" w:cs="Arial"/>
          <w:sz w:val="18"/>
          <w:szCs w:val="18"/>
        </w:rPr>
      </w:pPr>
      <w:r w:rsidRPr="007F5E5E">
        <w:rPr>
          <w:rFonts w:ascii="Arial" w:hAnsi="Arial" w:cs="Arial"/>
          <w:lang w:val="es-ES"/>
        </w:rPr>
        <w:t xml:space="preserve">En el caso de entidades públicas: </w:t>
      </w:r>
      <w:r w:rsidR="00AC2419" w:rsidRPr="00AC2419">
        <w:rPr>
          <w:rFonts w:ascii="Arial" w:hAnsi="Arial" w:cs="Arial"/>
          <w:sz w:val="18"/>
          <w:szCs w:val="18"/>
        </w:rPr>
        <w:t xml:space="preserve">En </w:t>
      </w:r>
      <w:proofErr w:type="spellStart"/>
      <w:r w:rsidR="00AC2419" w:rsidRPr="00AC2419">
        <w:rPr>
          <w:rFonts w:ascii="Arial" w:hAnsi="Arial" w:cs="Arial"/>
          <w:sz w:val="18"/>
          <w:szCs w:val="18"/>
        </w:rPr>
        <w:t>licitaciones</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contratos</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entidades</w:t>
      </w:r>
      <w:proofErr w:type="spellEnd"/>
      <w:r w:rsidR="00AC2419" w:rsidRPr="00AC2419">
        <w:rPr>
          <w:rFonts w:ascii="Arial" w:hAnsi="Arial" w:cs="Arial"/>
          <w:sz w:val="18"/>
          <w:szCs w:val="18"/>
        </w:rPr>
        <w:t xml:space="preserve"> locales o </w:t>
      </w:r>
      <w:proofErr w:type="spellStart"/>
      <w:r w:rsidR="00AC2419" w:rsidRPr="00AC2419">
        <w:rPr>
          <w:rFonts w:ascii="Arial" w:hAnsi="Arial" w:cs="Arial"/>
          <w:sz w:val="18"/>
          <w:szCs w:val="18"/>
        </w:rPr>
        <w:t>administraciones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públicas</w:t>
      </w:r>
      <w:proofErr w:type="spellEnd"/>
      <w:r w:rsidR="00AC2419" w:rsidRPr="00AC2419">
        <w:rPr>
          <w:rFonts w:ascii="Arial" w:hAnsi="Arial" w:cs="Arial"/>
          <w:sz w:val="18"/>
          <w:szCs w:val="18"/>
        </w:rPr>
        <w:t xml:space="preserve">, que no se </w:t>
      </w:r>
      <w:proofErr w:type="spellStart"/>
      <w:r w:rsidR="00AC2419" w:rsidRPr="00AC2419">
        <w:rPr>
          <w:rFonts w:ascii="Arial" w:hAnsi="Arial" w:cs="Arial"/>
          <w:sz w:val="18"/>
          <w:szCs w:val="18"/>
        </w:rPr>
        <w:t>realicen</w:t>
      </w:r>
      <w:proofErr w:type="spellEnd"/>
      <w:r w:rsidR="00AC2419" w:rsidRPr="00AC2419">
        <w:rPr>
          <w:rFonts w:ascii="Arial" w:hAnsi="Arial" w:cs="Arial"/>
          <w:sz w:val="18"/>
          <w:szCs w:val="18"/>
        </w:rPr>
        <w:t xml:space="preserve"> con </w:t>
      </w:r>
      <w:proofErr w:type="spellStart"/>
      <w:r w:rsidR="00AC2419" w:rsidRPr="00AC2419">
        <w:rPr>
          <w:rFonts w:ascii="Arial" w:hAnsi="Arial" w:cs="Arial"/>
          <w:sz w:val="18"/>
          <w:szCs w:val="18"/>
        </w:rPr>
        <w:t>publicidad</w:t>
      </w:r>
      <w:proofErr w:type="spellEnd"/>
      <w:r w:rsidR="00AC2419" w:rsidRPr="00AC2419">
        <w:rPr>
          <w:rFonts w:ascii="Arial" w:hAnsi="Arial" w:cs="Arial"/>
          <w:sz w:val="18"/>
          <w:szCs w:val="18"/>
        </w:rPr>
        <w:t xml:space="preserve">, se </w:t>
      </w:r>
      <w:proofErr w:type="spellStart"/>
      <w:r w:rsidR="00AC2419" w:rsidRPr="00AC2419">
        <w:rPr>
          <w:rFonts w:ascii="Arial" w:hAnsi="Arial" w:cs="Arial"/>
          <w:sz w:val="18"/>
          <w:szCs w:val="18"/>
        </w:rPr>
        <w:t>deberá</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presentar</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siempre</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tres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ofertas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independientemente</w:t>
      </w:r>
      <w:proofErr w:type="spellEnd"/>
      <w:r w:rsidR="00AC2419" w:rsidRPr="00AC2419">
        <w:rPr>
          <w:rFonts w:ascii="Arial" w:hAnsi="Arial" w:cs="Arial"/>
          <w:sz w:val="18"/>
          <w:szCs w:val="18"/>
        </w:rPr>
        <w:t xml:space="preserve"> del </w:t>
      </w:r>
      <w:proofErr w:type="spellStart"/>
      <w:r w:rsidR="00AC2419" w:rsidRPr="00AC2419">
        <w:rPr>
          <w:rFonts w:ascii="Arial" w:hAnsi="Arial" w:cs="Arial"/>
          <w:sz w:val="18"/>
          <w:szCs w:val="18"/>
        </w:rPr>
        <w:t>importe</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licitación</w:t>
      </w:r>
      <w:proofErr w:type="spellEnd"/>
      <w:r w:rsidR="00AC2419" w:rsidRPr="00AC2419">
        <w:rPr>
          <w:rFonts w:ascii="Arial" w:hAnsi="Arial" w:cs="Arial"/>
          <w:sz w:val="18"/>
          <w:szCs w:val="18"/>
        </w:rPr>
        <w:t>.</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lastRenderedPageBreak/>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 xml:space="preserve">En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Default="00454A5E" w:rsidP="007F5E5E">
      <w:pPr>
        <w:jc w:val="both"/>
        <w:rPr>
          <w:rFonts w:ascii="Arial" w:hAnsi="Arial" w:cs="Arial"/>
          <w:b/>
          <w:sz w:val="18"/>
          <w:szCs w:val="18"/>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lastRenderedPageBreak/>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542E6B"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0A640927" w14:textId="77777777" w:rsidR="00EA4DCE" w:rsidRDefault="00EA4DC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3EA41794" w14:textId="77777777" w:rsidR="007F5E5E" w:rsidRDefault="007F5E5E" w:rsidP="003C398E">
            <w:pPr>
              <w:pStyle w:val="Default"/>
              <w:ind w:firstLine="72"/>
              <w:rPr>
                <w:sz w:val="18"/>
                <w:szCs w:val="18"/>
              </w:rPr>
            </w:pPr>
            <w:r>
              <w:rPr>
                <w:sz w:val="18"/>
                <w:szCs w:val="18"/>
              </w:rPr>
              <w:lastRenderedPageBreak/>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tcMar>
              <w:left w:w="78" w:type="dxa"/>
            </w:tcMar>
          </w:tcPr>
          <w:p w14:paraId="24001B0C" w14:textId="77777777" w:rsidR="007F5E5E" w:rsidRDefault="007F5E5E" w:rsidP="003C398E">
            <w:pPr>
              <w:pStyle w:val="Default"/>
              <w:rPr>
                <w:color w:val="00000A"/>
                <w:sz w:val="18"/>
                <w:szCs w:val="18"/>
              </w:rPr>
            </w:pPr>
          </w:p>
        </w:tc>
      </w:tr>
      <w:tr w:rsidR="007F5E5E" w:rsidRPr="00542E6B"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tcMar>
              <w:left w:w="78" w:type="dxa"/>
            </w:tcMar>
          </w:tcPr>
          <w:p w14:paraId="6CDA99FB" w14:textId="77777777" w:rsidR="007F5E5E" w:rsidRDefault="007F5E5E" w:rsidP="003C398E">
            <w:pPr>
              <w:pStyle w:val="Default"/>
              <w:ind w:firstLine="72"/>
              <w:rPr>
                <w:bCs/>
                <w:sz w:val="18"/>
                <w:szCs w:val="18"/>
              </w:rPr>
            </w:pPr>
          </w:p>
        </w:tc>
      </w:tr>
      <w:tr w:rsidR="007F5E5E" w:rsidRPr="00542E6B"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356B245" w14:textId="77777777" w:rsidR="007F5E5E" w:rsidRDefault="007F5E5E" w:rsidP="003C398E">
            <w:pPr>
              <w:pStyle w:val="Default"/>
              <w:jc w:val="center"/>
              <w:rPr>
                <w:color w:val="00000A"/>
                <w:sz w:val="18"/>
                <w:szCs w:val="18"/>
              </w:rPr>
            </w:pPr>
          </w:p>
        </w:tc>
      </w:tr>
      <w:tr w:rsidR="007F5E5E" w:rsidRPr="00542E6B"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Default="00013B37" w:rsidP="00013B37">
      <w:pPr>
        <w:pStyle w:val="Default"/>
        <w:ind w:firstLine="708"/>
        <w:rPr>
          <w:color w:val="00000A"/>
          <w:sz w:val="18"/>
          <w:szCs w:val="18"/>
          <w:lang w:val="en-US"/>
        </w:rPr>
      </w:pPr>
      <w:r>
        <w:rPr>
          <w:color w:val="00000A"/>
          <w:sz w:val="18"/>
          <w:szCs w:val="18"/>
        </w:rPr>
        <w:t xml:space="preserve">EL SOLICITANTE                                                         </w:t>
      </w:r>
      <w:r w:rsidRPr="00013B37">
        <w:rPr>
          <w:color w:val="00000A"/>
          <w:sz w:val="18"/>
          <w:szCs w:val="18"/>
          <w:lang w:val="en-US"/>
        </w:rPr>
        <w:t xml:space="preserve">REGISTRADO EN EL GRUPO DE ACCIÓN LOCAL POR EL </w:t>
      </w:r>
    </w:p>
    <w:p w14:paraId="21EA9A4F" w14:textId="77777777" w:rsidR="00013B37" w:rsidRDefault="00013B37" w:rsidP="00013B37">
      <w:pPr>
        <w:pStyle w:val="Default"/>
        <w:ind w:left="708"/>
        <w:jc w:val="right"/>
        <w:rPr>
          <w:color w:val="00000A"/>
          <w:sz w:val="18"/>
          <w:szCs w:val="18"/>
          <w:lang w:val="en-US"/>
        </w:rPr>
      </w:pPr>
      <w:r w:rsidRPr="00013B37">
        <w:rPr>
          <w:color w:val="00000A"/>
          <w:sz w:val="18"/>
          <w:szCs w:val="18"/>
          <w:lang w:val="en-US"/>
        </w:rPr>
        <w:t xml:space="preserve">TÉCNICO DEL GRUPO </w:t>
      </w:r>
    </w:p>
    <w:p w14:paraId="7D96A532" w14:textId="79E6AF93" w:rsidR="00C61CFF" w:rsidRDefault="00013B37" w:rsidP="00013B37">
      <w:pPr>
        <w:pStyle w:val="Default"/>
        <w:ind w:left="708"/>
        <w:jc w:val="right"/>
        <w:rPr>
          <w:color w:val="00000A"/>
          <w:sz w:val="18"/>
          <w:szCs w:val="18"/>
        </w:rPr>
      </w:pPr>
      <w:r w:rsidRPr="00013B37">
        <w:rPr>
          <w:color w:val="00000A"/>
          <w:sz w:val="18"/>
          <w:szCs w:val="18"/>
          <w:lang w:val="en-US"/>
        </w:rPr>
        <w:t>(</w:t>
      </w:r>
      <w:proofErr w:type="spellStart"/>
      <w:r w:rsidRPr="00013B37">
        <w:rPr>
          <w:color w:val="00000A"/>
          <w:sz w:val="18"/>
          <w:szCs w:val="18"/>
          <w:lang w:val="en-US"/>
        </w:rPr>
        <w:t>Firmado</w:t>
      </w:r>
      <w:proofErr w:type="spellEnd"/>
      <w:r w:rsidRPr="00013B37">
        <w:rPr>
          <w:color w:val="00000A"/>
          <w:sz w:val="18"/>
          <w:szCs w:val="18"/>
          <w:lang w:val="en-US"/>
        </w:rPr>
        <w:t xml:space="preserve"> </w:t>
      </w:r>
      <w:proofErr w:type="spellStart"/>
      <w:r w:rsidRPr="00013B37">
        <w:rPr>
          <w:color w:val="00000A"/>
          <w:sz w:val="18"/>
          <w:szCs w:val="18"/>
          <w:lang w:val="en-US"/>
        </w:rPr>
        <w:t>electrónicamente</w:t>
      </w:r>
      <w:proofErr w:type="spellEnd"/>
      <w:r w:rsidRPr="00013B37">
        <w:rPr>
          <w:color w:val="00000A"/>
          <w:sz w:val="18"/>
          <w:szCs w:val="18"/>
          <w:lang w:val="en-US"/>
        </w:rPr>
        <w:t xml:space="preserve"> a </w:t>
      </w:r>
      <w:proofErr w:type="spellStart"/>
      <w:r w:rsidRPr="00013B37">
        <w:rPr>
          <w:color w:val="00000A"/>
          <w:sz w:val="18"/>
          <w:szCs w:val="18"/>
          <w:lang w:val="en-US"/>
        </w:rPr>
        <w:t>fecha</w:t>
      </w:r>
      <w:proofErr w:type="spellEnd"/>
      <w:r w:rsidRPr="00013B37">
        <w:rPr>
          <w:color w:val="00000A"/>
          <w:sz w:val="18"/>
          <w:szCs w:val="18"/>
          <w:lang w:val="en-US"/>
        </w:rPr>
        <w:t xml:space="preserve"> de </w:t>
      </w:r>
      <w:proofErr w:type="spellStart"/>
      <w:r w:rsidRPr="00013B37">
        <w:rPr>
          <w:color w:val="00000A"/>
          <w:sz w:val="18"/>
          <w:szCs w:val="18"/>
          <w:lang w:val="en-US"/>
        </w:rPr>
        <w:t>firma</w:t>
      </w:r>
      <w:proofErr w:type="spellEnd"/>
      <w:r w:rsidRPr="00013B37">
        <w:rPr>
          <w:color w:val="00000A"/>
          <w:sz w:val="18"/>
          <w:szCs w:val="18"/>
          <w:lang w:val="en-US"/>
        </w:rPr>
        <w:t xml:space="preserve"> </w:t>
      </w:r>
      <w:proofErr w:type="spellStart"/>
      <w:r w:rsidRPr="00013B37">
        <w:rPr>
          <w:color w:val="00000A"/>
          <w:sz w:val="18"/>
          <w:szCs w:val="18"/>
          <w:lang w:val="en-US"/>
        </w:rPr>
        <w:t>electrónica</w:t>
      </w:r>
      <w:proofErr w:type="spellEnd"/>
      <w:r w:rsidRPr="00013B37">
        <w:rPr>
          <w:color w:val="00000A"/>
          <w:sz w:val="18"/>
          <w:szCs w:val="18"/>
          <w:lang w:val="en-US"/>
        </w:rPr>
        <w:t>)</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7F312099"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4EC831BC" w14:textId="77777777" w:rsidR="00013B37" w:rsidRDefault="00013B37" w:rsidP="00C61CFF">
      <w:pPr>
        <w:pStyle w:val="Default"/>
        <w:jc w:val="right"/>
        <w:rPr>
          <w:color w:val="00000A"/>
          <w:sz w:val="18"/>
          <w:szCs w:val="18"/>
        </w:rPr>
      </w:pPr>
    </w:p>
    <w:p w14:paraId="47160D6E" w14:textId="77777777" w:rsidR="00013B37" w:rsidRDefault="00013B37" w:rsidP="00C61CFF">
      <w:pPr>
        <w:pStyle w:val="Default"/>
        <w:jc w:val="right"/>
        <w:rPr>
          <w:color w:val="00000A"/>
          <w:sz w:val="18"/>
          <w:szCs w:val="18"/>
        </w:rPr>
      </w:pPr>
    </w:p>
    <w:p w14:paraId="440E9243" w14:textId="77777777" w:rsidR="00013B37" w:rsidRDefault="00013B37" w:rsidP="00C61CFF">
      <w:pPr>
        <w:pStyle w:val="Default"/>
        <w:jc w:val="right"/>
        <w:rPr>
          <w:color w:val="00000A"/>
          <w:sz w:val="18"/>
          <w:szCs w:val="18"/>
        </w:rPr>
      </w:pPr>
    </w:p>
    <w:p w14:paraId="7857624B" w14:textId="77777777" w:rsidR="00013B37" w:rsidRDefault="00013B37" w:rsidP="00C61CFF">
      <w:pPr>
        <w:pStyle w:val="Default"/>
        <w:jc w:val="right"/>
        <w:rPr>
          <w:color w:val="00000A"/>
          <w:sz w:val="18"/>
          <w:szCs w:val="18"/>
        </w:rPr>
      </w:pPr>
    </w:p>
    <w:p w14:paraId="6ABCC786" w14:textId="7E0DF405"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673F420F" w14:textId="77777777" w:rsidR="00C61CFF" w:rsidRDefault="00C61CFF" w:rsidP="00C61CFF">
      <w:pPr>
        <w:pStyle w:val="Default"/>
        <w:jc w:val="right"/>
      </w:pPr>
    </w:p>
    <w:p w14:paraId="00D62640"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37EF8">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0083" w14:textId="77777777" w:rsidR="00B5742A" w:rsidRDefault="00B5742A" w:rsidP="007F5E5E">
      <w:r>
        <w:separator/>
      </w:r>
    </w:p>
  </w:endnote>
  <w:endnote w:type="continuationSeparator" w:id="0">
    <w:p w14:paraId="68E5FB99" w14:textId="77777777" w:rsidR="00B5742A" w:rsidRDefault="00B5742A"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0537" w14:textId="77777777" w:rsidR="00A21857" w:rsidRDefault="00A218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98EB" w14:textId="77777777" w:rsidR="00B5742A" w:rsidRDefault="00B5742A" w:rsidP="007F5E5E">
      <w:r>
        <w:separator/>
      </w:r>
    </w:p>
  </w:footnote>
  <w:footnote w:type="continuationSeparator" w:id="0">
    <w:p w14:paraId="4A47FE53" w14:textId="77777777" w:rsidR="00B5742A" w:rsidRDefault="00B5742A"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76C1" w14:textId="77777777" w:rsidR="00A21857" w:rsidRDefault="00A218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58E3" w14:textId="77777777" w:rsidR="00A21857" w:rsidRDefault="00A21857" w:rsidP="003E5B2E">
    <w:pPr>
      <w:pStyle w:val="Cabeceraizquierda"/>
      <w:ind w:left="-198" w:firstLine="198"/>
    </w:pPr>
  </w:p>
  <w:p w14:paraId="40EA15E5" w14:textId="3CC4D244" w:rsidR="001252EF" w:rsidRDefault="00822991" w:rsidP="003E5B2E">
    <w:pPr>
      <w:pStyle w:val="Cabeceraizquierda"/>
      <w:ind w:left="-198" w:firstLine="198"/>
    </w:pPr>
    <w:r>
      <w:rPr>
        <w:noProof/>
      </w:rPr>
      <w:drawing>
        <wp:anchor distT="0" distB="0" distL="114300" distR="114300" simplePos="0" relativeHeight="251658240" behindDoc="1" locked="0" layoutInCell="1" allowOverlap="1" wp14:anchorId="304E84E5" wp14:editId="268A724F">
          <wp:simplePos x="0" y="0"/>
          <wp:positionH relativeFrom="column">
            <wp:posOffset>-619615</wp:posOffset>
          </wp:positionH>
          <wp:positionV relativeFrom="paragraph">
            <wp:posOffset>-198755</wp:posOffset>
          </wp:positionV>
          <wp:extent cx="7200000" cy="419765"/>
          <wp:effectExtent l="0" t="0" r="1270" b="0"/>
          <wp:wrapTight wrapText="bothSides">
            <wp:wrapPolygon edited="0">
              <wp:start x="0" y="0"/>
              <wp:lineTo x="0" y="20587"/>
              <wp:lineTo x="21547" y="20587"/>
              <wp:lineTo x="21547" y="0"/>
              <wp:lineTo x="0" y="0"/>
            </wp:wrapPolygon>
          </wp:wrapTight>
          <wp:docPr id="14917322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32260" name="Imagen 1491732260"/>
                  <pic:cNvPicPr/>
                </pic:nvPicPr>
                <pic:blipFill>
                  <a:blip r:embed="rId1">
                    <a:extLst>
                      <a:ext uri="{28A0092B-C50C-407E-A947-70E740481C1C}">
                        <a14:useLocalDpi xmlns:a14="http://schemas.microsoft.com/office/drawing/2010/main" val="0"/>
                      </a:ext>
                    </a:extLst>
                  </a:blip>
                  <a:stretch>
                    <a:fillRect/>
                  </a:stretch>
                </pic:blipFill>
                <pic:spPr>
                  <a:xfrm>
                    <a:off x="0" y="0"/>
                    <a:ext cx="7200000" cy="419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62991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E"/>
    <w:rsid w:val="00013B37"/>
    <w:rsid w:val="00036B99"/>
    <w:rsid w:val="0005437C"/>
    <w:rsid w:val="00073E79"/>
    <w:rsid w:val="000C652F"/>
    <w:rsid w:val="000E7FF6"/>
    <w:rsid w:val="000F4CEA"/>
    <w:rsid w:val="001015D8"/>
    <w:rsid w:val="0010293F"/>
    <w:rsid w:val="001252EF"/>
    <w:rsid w:val="00163D7C"/>
    <w:rsid w:val="001C19D1"/>
    <w:rsid w:val="0027216D"/>
    <w:rsid w:val="002C7F90"/>
    <w:rsid w:val="00307D47"/>
    <w:rsid w:val="003174F5"/>
    <w:rsid w:val="00337D63"/>
    <w:rsid w:val="003756FC"/>
    <w:rsid w:val="0037761D"/>
    <w:rsid w:val="003C398E"/>
    <w:rsid w:val="003C53D5"/>
    <w:rsid w:val="003E5B2E"/>
    <w:rsid w:val="003F6AFA"/>
    <w:rsid w:val="00407DF4"/>
    <w:rsid w:val="00454A5E"/>
    <w:rsid w:val="004B5F90"/>
    <w:rsid w:val="004E074C"/>
    <w:rsid w:val="004E51BD"/>
    <w:rsid w:val="00542E6B"/>
    <w:rsid w:val="00583DDD"/>
    <w:rsid w:val="00590ACF"/>
    <w:rsid w:val="005B2BA2"/>
    <w:rsid w:val="005B2CFB"/>
    <w:rsid w:val="00656049"/>
    <w:rsid w:val="006B6D80"/>
    <w:rsid w:val="007F0DE8"/>
    <w:rsid w:val="007F5E5E"/>
    <w:rsid w:val="00801816"/>
    <w:rsid w:val="0081357E"/>
    <w:rsid w:val="00822991"/>
    <w:rsid w:val="00836F4A"/>
    <w:rsid w:val="0085740A"/>
    <w:rsid w:val="00865ADA"/>
    <w:rsid w:val="00897ADB"/>
    <w:rsid w:val="008F6258"/>
    <w:rsid w:val="00954F0A"/>
    <w:rsid w:val="009602A6"/>
    <w:rsid w:val="009637E1"/>
    <w:rsid w:val="00A21857"/>
    <w:rsid w:val="00A51D23"/>
    <w:rsid w:val="00A72F12"/>
    <w:rsid w:val="00A96B42"/>
    <w:rsid w:val="00AA4091"/>
    <w:rsid w:val="00AC2419"/>
    <w:rsid w:val="00AC30D2"/>
    <w:rsid w:val="00B06DD6"/>
    <w:rsid w:val="00B5742A"/>
    <w:rsid w:val="00B95E6A"/>
    <w:rsid w:val="00BD402F"/>
    <w:rsid w:val="00C61CFF"/>
    <w:rsid w:val="00C73710"/>
    <w:rsid w:val="00C76A68"/>
    <w:rsid w:val="00C93CEC"/>
    <w:rsid w:val="00C9631D"/>
    <w:rsid w:val="00CB542E"/>
    <w:rsid w:val="00D200D7"/>
    <w:rsid w:val="00D37EF8"/>
    <w:rsid w:val="00DB6B8A"/>
    <w:rsid w:val="00DB7A43"/>
    <w:rsid w:val="00DC132B"/>
    <w:rsid w:val="00E662D7"/>
    <w:rsid w:val="00E92023"/>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506D-6292-4580-84D6-B54EF05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2225</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usuario</cp:lastModifiedBy>
  <cp:revision>8</cp:revision>
  <cp:lastPrinted>2023-05-04T16:04:00Z</cp:lastPrinted>
  <dcterms:created xsi:type="dcterms:W3CDTF">2025-11-26T13:40:00Z</dcterms:created>
  <dcterms:modified xsi:type="dcterms:W3CDTF">2025-12-10T11:58:00Z</dcterms:modified>
</cp:coreProperties>
</file>